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D7A4A" w14:textId="77777777" w:rsidR="00362773" w:rsidRPr="0045302F" w:rsidRDefault="00362773" w:rsidP="00362773">
      <w:pPr>
        <w:spacing w:after="0"/>
        <w:rPr>
          <w:rFonts w:ascii="Times New Roman" w:hAnsi="Times New Roman" w:cs="Times New Roman"/>
          <w:i/>
          <w:iCs/>
          <w:color w:val="0070C0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</w:tblGrid>
      <w:tr w:rsidR="00DC7896" w:rsidRPr="003C1376" w14:paraId="57FDF3F7" w14:textId="77777777" w:rsidTr="00321D36">
        <w:trPr>
          <w:jc w:val="right"/>
        </w:trPr>
        <w:tc>
          <w:tcPr>
            <w:tcW w:w="4532" w:type="dxa"/>
          </w:tcPr>
          <w:p w14:paraId="4AF945F7" w14:textId="220C7671" w:rsidR="00DC7896" w:rsidRPr="003C1376" w:rsidRDefault="00DC7896" w:rsidP="00624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«УФАНЕТ»</w:t>
            </w:r>
          </w:p>
        </w:tc>
      </w:tr>
      <w:tr w:rsidR="00321D36" w:rsidRPr="003C1376" w14:paraId="4267DE3C" w14:textId="77777777" w:rsidTr="00321D36">
        <w:trPr>
          <w:jc w:val="right"/>
        </w:trPr>
        <w:tc>
          <w:tcPr>
            <w:tcW w:w="4532" w:type="dxa"/>
          </w:tcPr>
          <w:p w14:paraId="0B046373" w14:textId="390CAFC5" w:rsidR="00321D36" w:rsidRDefault="00321D36" w:rsidP="00624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7896">
              <w:rPr>
                <w:rFonts w:ascii="Times New Roman" w:hAnsi="Times New Roman" w:cs="Times New Roman"/>
              </w:rPr>
              <w:t xml:space="preserve">450001, </w:t>
            </w:r>
            <w:r>
              <w:rPr>
                <w:rFonts w:ascii="Times New Roman" w:hAnsi="Times New Roman" w:cs="Times New Roman"/>
              </w:rPr>
              <w:t>Р</w:t>
            </w:r>
            <w:r w:rsidRPr="00DC7896">
              <w:rPr>
                <w:rFonts w:ascii="Times New Roman" w:hAnsi="Times New Roman" w:cs="Times New Roman"/>
              </w:rPr>
              <w:t xml:space="preserve">еспублика </w:t>
            </w:r>
            <w:r>
              <w:rPr>
                <w:rFonts w:ascii="Times New Roman" w:hAnsi="Times New Roman" w:cs="Times New Roman"/>
              </w:rPr>
              <w:t>Б</w:t>
            </w:r>
            <w:r w:rsidRPr="00DC7896">
              <w:rPr>
                <w:rFonts w:ascii="Times New Roman" w:hAnsi="Times New Roman" w:cs="Times New Roman"/>
              </w:rPr>
              <w:t xml:space="preserve">ашкортостан, г. </w:t>
            </w:r>
            <w:r>
              <w:rPr>
                <w:rFonts w:ascii="Times New Roman" w:hAnsi="Times New Roman" w:cs="Times New Roman"/>
              </w:rPr>
              <w:t>У</w:t>
            </w:r>
            <w:r w:rsidRPr="00DC7896">
              <w:rPr>
                <w:rFonts w:ascii="Times New Roman" w:hAnsi="Times New Roman" w:cs="Times New Roman"/>
              </w:rPr>
              <w:t>фа, пр</w:t>
            </w:r>
            <w:r>
              <w:rPr>
                <w:rFonts w:ascii="Times New Roman" w:hAnsi="Times New Roman" w:cs="Times New Roman"/>
              </w:rPr>
              <w:t>оспе</w:t>
            </w:r>
            <w:r w:rsidRPr="00DC7896">
              <w:rPr>
                <w:rFonts w:ascii="Times New Roman" w:hAnsi="Times New Roman" w:cs="Times New Roman"/>
              </w:rPr>
              <w:t xml:space="preserve">кт </w:t>
            </w:r>
            <w:r>
              <w:rPr>
                <w:rFonts w:ascii="Times New Roman" w:hAnsi="Times New Roman" w:cs="Times New Roman"/>
              </w:rPr>
              <w:t>О</w:t>
            </w:r>
            <w:r w:rsidRPr="00DC7896">
              <w:rPr>
                <w:rFonts w:ascii="Times New Roman" w:hAnsi="Times New Roman" w:cs="Times New Roman"/>
              </w:rPr>
              <w:t>ктября, д. 4/3</w:t>
            </w:r>
          </w:p>
        </w:tc>
      </w:tr>
      <w:tr w:rsidR="00321D36" w:rsidRPr="003C1376" w14:paraId="75BF983D" w14:textId="77777777" w:rsidTr="00321D36">
        <w:trPr>
          <w:jc w:val="right"/>
        </w:trPr>
        <w:tc>
          <w:tcPr>
            <w:tcW w:w="4532" w:type="dxa"/>
          </w:tcPr>
          <w:p w14:paraId="08992225" w14:textId="3FE3D26D" w:rsidR="00321D36" w:rsidRDefault="00321D36" w:rsidP="00624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Pr="003C731C">
              <w:rPr>
                <w:rFonts w:ascii="Times New Roman" w:hAnsi="Times New Roman" w:cs="Times New Roman"/>
              </w:rPr>
              <w:t>1050204596914</w:t>
            </w:r>
          </w:p>
        </w:tc>
      </w:tr>
    </w:tbl>
    <w:p w14:paraId="736BA397" w14:textId="036FBCB7" w:rsidR="00D92001" w:rsidRPr="0045302F" w:rsidRDefault="00D92001" w:rsidP="00D92001">
      <w:pPr>
        <w:rPr>
          <w:rFonts w:ascii="Times New Roman" w:hAnsi="Times New Roman" w:cs="Times New Roman"/>
          <w:b/>
          <w:bCs/>
        </w:rPr>
      </w:pPr>
    </w:p>
    <w:p w14:paraId="1C90F436" w14:textId="2B0FA076" w:rsidR="003C731C" w:rsidRPr="003C731C" w:rsidRDefault="003C1376" w:rsidP="003C731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Заявление о заключении договора об оказании услуг связи</w:t>
      </w:r>
    </w:p>
    <w:p w14:paraId="6193F294" w14:textId="77777777" w:rsidR="003C731C" w:rsidRDefault="003C731C" w:rsidP="003C73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 отчество ________________________________________________________________.</w:t>
      </w:r>
    </w:p>
    <w:p w14:paraId="674B49AB" w14:textId="2AD0C4A5" w:rsidR="00321D36" w:rsidRDefault="00321D36" w:rsidP="00D92001">
      <w:pPr>
        <w:jc w:val="both"/>
        <w:rPr>
          <w:rFonts w:ascii="Times New Roman" w:hAnsi="Times New Roman" w:cs="Times New Roman"/>
        </w:rPr>
      </w:pPr>
    </w:p>
    <w:p w14:paraId="315188C7" w14:textId="6AD23E59" w:rsidR="00E55DAE" w:rsidRDefault="003C731C" w:rsidP="00D920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АО «УФАНЕТ» заключить со мной договор на оказание услуг </w:t>
      </w:r>
      <w:r w:rsidR="0064514B">
        <w:rPr>
          <w:rFonts w:ascii="Times New Roman" w:hAnsi="Times New Roman" w:cs="Times New Roman"/>
        </w:rPr>
        <w:t xml:space="preserve">по предоставлению доступа к сети Интернет. </w:t>
      </w:r>
    </w:p>
    <w:p w14:paraId="03644835" w14:textId="4278DA0A" w:rsidR="00321D36" w:rsidRDefault="00321D36" w:rsidP="00D920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адресу ____________________________________________________________________________,</w:t>
      </w:r>
    </w:p>
    <w:p w14:paraId="0F23FF28" w14:textId="3E8370DD" w:rsidR="003C731C" w:rsidRDefault="00321D36" w:rsidP="00D920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кадастровый номер помещения _________________________________________________________</w:t>
      </w:r>
      <w:r w:rsidR="003C731C">
        <w:rPr>
          <w:rFonts w:ascii="Times New Roman" w:hAnsi="Times New Roman" w:cs="Times New Roman"/>
        </w:rPr>
        <w:t>.</w:t>
      </w:r>
    </w:p>
    <w:p w14:paraId="5AA575AE" w14:textId="109B2CB6" w:rsidR="00321D36" w:rsidRDefault="00321D36" w:rsidP="00D92001">
      <w:pPr>
        <w:jc w:val="both"/>
        <w:rPr>
          <w:rFonts w:ascii="Times New Roman" w:hAnsi="Times New Roman" w:cs="Times New Roman"/>
        </w:rPr>
      </w:pPr>
      <w:r w:rsidRPr="00321D36">
        <w:rPr>
          <w:rFonts w:ascii="Times New Roman" w:hAnsi="Times New Roman" w:cs="Times New Roman"/>
        </w:rPr>
        <w:t>Документ, подтверждающий право заявителя на владение или пользование помещением, в котором устанавливается оборудование</w:t>
      </w:r>
      <w:r w:rsidR="009D309A">
        <w:rPr>
          <w:rFonts w:ascii="Times New Roman" w:hAnsi="Times New Roman" w:cs="Times New Roman"/>
        </w:rPr>
        <w:t xml:space="preserve"> связи</w:t>
      </w:r>
      <w:r w:rsidRPr="00321D36">
        <w:rPr>
          <w:rFonts w:ascii="Times New Roman" w:hAnsi="Times New Roman" w:cs="Times New Roman"/>
        </w:rPr>
        <w:t xml:space="preserve"> </w:t>
      </w:r>
      <w:commentRangeStart w:id="0"/>
      <w:r>
        <w:rPr>
          <w:rFonts w:ascii="Times New Roman" w:hAnsi="Times New Roman" w:cs="Times New Roman"/>
        </w:rPr>
        <w:t>______________________________</w:t>
      </w:r>
      <w:r w:rsidR="009D309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</w:t>
      </w:r>
    </w:p>
    <w:p w14:paraId="3F619FBD" w14:textId="77777777" w:rsidR="00321D36" w:rsidRDefault="00321D36"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FEACE38" w14:textId="03E335AD" w:rsidR="00DC7896" w:rsidRPr="00DC7896" w:rsidRDefault="00321D36" w:rsidP="00DC78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____________________________________________________________________________________.</w:t>
      </w:r>
      <w:commentRangeEnd w:id="0"/>
      <w:r>
        <w:rPr>
          <w:rStyle w:val="a5"/>
        </w:rPr>
        <w:commentReference w:id="0"/>
      </w:r>
    </w:p>
    <w:p w14:paraId="77F71478" w14:textId="2B313CCB" w:rsidR="00DC7896" w:rsidRDefault="002D5E6A" w:rsidP="00D920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Контактные данные заявителя: _________________________________________________________.</w:t>
      </w:r>
    </w:p>
    <w:p w14:paraId="25A71AA6" w14:textId="77777777" w:rsidR="00E36311" w:rsidRDefault="00E36311" w:rsidP="00D92001">
      <w:pPr>
        <w:jc w:val="both"/>
        <w:rPr>
          <w:ins w:id="1" w:author="Пелагея Боронина" w:date="2024-08-22T11:45:00Z" w16du:dateUtc="2024-08-22T06:45:00Z"/>
          <w:rFonts w:ascii="Times New Roman" w:hAnsi="Times New Roman" w:cs="Times New Roman"/>
        </w:rPr>
      </w:pPr>
    </w:p>
    <w:p w14:paraId="65A1C74A" w14:textId="2A3BB3B6" w:rsidR="0064514B" w:rsidRDefault="0064514B" w:rsidP="00D92001">
      <w:pPr>
        <w:jc w:val="both"/>
        <w:rPr>
          <w:rFonts w:ascii="Times New Roman" w:hAnsi="Times New Roman" w:cs="Times New Roman"/>
        </w:rPr>
      </w:pPr>
      <w:r w:rsidRPr="00E36311">
        <w:rPr>
          <w:rFonts w:ascii="Times New Roman" w:hAnsi="Times New Roman" w:cs="Times New Roman"/>
          <w:i/>
          <w:iCs/>
          <w:sz w:val="18"/>
          <w:szCs w:val="18"/>
        </w:rPr>
        <w:t>Подписанием настоящего заявления я даю согласие на обработку АО «</w:t>
      </w:r>
      <w:proofErr w:type="spellStart"/>
      <w:r w:rsidRPr="00E36311">
        <w:rPr>
          <w:rFonts w:ascii="Times New Roman" w:hAnsi="Times New Roman" w:cs="Times New Roman"/>
          <w:i/>
          <w:iCs/>
          <w:sz w:val="18"/>
          <w:szCs w:val="18"/>
        </w:rPr>
        <w:t>Уфанет</w:t>
      </w:r>
      <w:proofErr w:type="spellEnd"/>
      <w:r w:rsidRPr="00E36311">
        <w:rPr>
          <w:rFonts w:ascii="Times New Roman" w:hAnsi="Times New Roman" w:cs="Times New Roman"/>
          <w:i/>
          <w:iCs/>
          <w:sz w:val="18"/>
          <w:szCs w:val="18"/>
        </w:rPr>
        <w:t>» персональных данных, указанных в настоящем заявлении, а также даю согласие на передачу АО «</w:t>
      </w:r>
      <w:proofErr w:type="spellStart"/>
      <w:r w:rsidRPr="00E36311">
        <w:rPr>
          <w:rFonts w:ascii="Times New Roman" w:hAnsi="Times New Roman" w:cs="Times New Roman"/>
          <w:i/>
          <w:iCs/>
          <w:sz w:val="18"/>
          <w:szCs w:val="18"/>
        </w:rPr>
        <w:t>Уфанет</w:t>
      </w:r>
      <w:proofErr w:type="spellEnd"/>
      <w:r w:rsidRPr="00E36311">
        <w:rPr>
          <w:rFonts w:ascii="Times New Roman" w:hAnsi="Times New Roman" w:cs="Times New Roman"/>
          <w:i/>
          <w:iCs/>
          <w:sz w:val="18"/>
          <w:szCs w:val="18"/>
        </w:rPr>
        <w:t>» данного заявления (его копии) третьим лицам в порядке и на условиях, определённых действующим законодательством</w:t>
      </w:r>
      <w:r>
        <w:rPr>
          <w:rFonts w:ascii="Times New Roman" w:hAnsi="Times New Roman" w:cs="Times New Roman"/>
        </w:rPr>
        <w:t xml:space="preserve">. </w:t>
      </w:r>
    </w:p>
    <w:p w14:paraId="7A44F52A" w14:textId="77777777" w:rsidR="009D309A" w:rsidRDefault="009D309A" w:rsidP="00D92001">
      <w:pPr>
        <w:jc w:val="both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-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7"/>
        <w:gridCol w:w="3186"/>
        <w:gridCol w:w="3082"/>
      </w:tblGrid>
      <w:tr w:rsidR="00F00FCF" w:rsidRPr="0045302F" w14:paraId="3FE39659" w14:textId="77777777" w:rsidTr="00F00FCF">
        <w:tc>
          <w:tcPr>
            <w:tcW w:w="3087" w:type="dxa"/>
          </w:tcPr>
          <w:p w14:paraId="0B82532C" w14:textId="1F88FA91" w:rsidR="00F00FCF" w:rsidRPr="0045302F" w:rsidRDefault="00DC7896" w:rsidP="00F00FCF">
            <w:pPr>
              <w:rPr>
                <w:rFonts w:ascii="Times New Roman" w:hAnsi="Times New Roman" w:cs="Times New Roman"/>
                <w:b/>
                <w:bCs/>
              </w:rPr>
            </w:pPr>
            <w:r w:rsidRPr="0045302F">
              <w:rPr>
                <w:rFonts w:ascii="Times New Roman" w:hAnsi="Times New Roman" w:cs="Times New Roman"/>
                <w:b/>
                <w:bCs/>
                <w:highlight w:val="lightGray"/>
              </w:rPr>
              <w:t>Фамилия И.О.</w:t>
            </w:r>
          </w:p>
        </w:tc>
        <w:tc>
          <w:tcPr>
            <w:tcW w:w="3186" w:type="dxa"/>
          </w:tcPr>
          <w:p w14:paraId="21BD6B0B" w14:textId="77777777" w:rsidR="00F00FCF" w:rsidRPr="0045302F" w:rsidRDefault="00F00FCF" w:rsidP="00F00F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302F">
              <w:rPr>
                <w:rFonts w:ascii="Times New Roman" w:hAnsi="Times New Roman" w:cs="Times New Roman"/>
                <w:b/>
                <w:bCs/>
              </w:rPr>
              <w:t>___________________________</w:t>
            </w:r>
          </w:p>
        </w:tc>
        <w:tc>
          <w:tcPr>
            <w:tcW w:w="3082" w:type="dxa"/>
          </w:tcPr>
          <w:p w14:paraId="7AC05757" w14:textId="70DE4FD3" w:rsidR="00F00FCF" w:rsidRPr="0045302F" w:rsidRDefault="00DC7896" w:rsidP="00F00FC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7896">
              <w:rPr>
                <w:rFonts w:ascii="Times New Roman" w:hAnsi="Times New Roman" w:cs="Times New Roman"/>
                <w:b/>
                <w:bCs/>
                <w:highlight w:val="lightGray"/>
              </w:rPr>
              <w:t>Дата</w:t>
            </w:r>
          </w:p>
        </w:tc>
      </w:tr>
    </w:tbl>
    <w:p w14:paraId="347EB00A" w14:textId="65014A91" w:rsidR="000F0699" w:rsidRPr="0045302F" w:rsidRDefault="000F0699" w:rsidP="00AA2EDF">
      <w:pPr>
        <w:spacing w:after="0"/>
        <w:rPr>
          <w:rFonts w:ascii="Times New Roman" w:hAnsi="Times New Roman" w:cs="Times New Roman"/>
        </w:rPr>
      </w:pPr>
    </w:p>
    <w:sectPr w:rsidR="000F0699" w:rsidRPr="00453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P" w:date="2024-08-19T22:38:00Z" w:initials="AP">
    <w:p w14:paraId="46884966" w14:textId="7B74F0EF" w:rsidR="00321D36" w:rsidRDefault="00321D36">
      <w:pPr>
        <w:pStyle w:val="a6"/>
      </w:pPr>
      <w:r>
        <w:rPr>
          <w:rStyle w:val="a5"/>
        </w:rPr>
        <w:annotationRef/>
      </w:r>
      <w:r w:rsidRPr="00321D36">
        <w:rPr>
          <w:rFonts w:ascii="Times New Roman" w:hAnsi="Times New Roman" w:cs="Times New Roman"/>
        </w:rPr>
        <w:t>свидетельство о праве собственности; серия, номер, дата выдачи</w:t>
      </w:r>
      <w:r>
        <w:rPr>
          <w:rFonts w:ascii="Times New Roman" w:hAnsi="Times New Roman" w:cs="Times New Roman"/>
        </w:rPr>
        <w:t xml:space="preserve"> / данные выписки из ЕГРП; дата выдачи / реквизиты договора социального найма; номер и дата договора, с кем заключен.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68849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089C584" w16cex:dateUtc="2024-08-19T17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6884966" w16cid:durableId="5089C58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430D6"/>
    <w:multiLevelType w:val="hybridMultilevel"/>
    <w:tmpl w:val="09428E34"/>
    <w:lvl w:ilvl="0" w:tplc="862E311A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FB17D0B"/>
    <w:multiLevelType w:val="hybridMultilevel"/>
    <w:tmpl w:val="C2BAE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77201"/>
    <w:multiLevelType w:val="hybridMultilevel"/>
    <w:tmpl w:val="E690B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695963">
    <w:abstractNumId w:val="2"/>
  </w:num>
  <w:num w:numId="2" w16cid:durableId="347560161">
    <w:abstractNumId w:val="1"/>
  </w:num>
  <w:num w:numId="3" w16cid:durableId="33299955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P">
    <w15:presenceInfo w15:providerId="None" w15:userId="AP"/>
  </w15:person>
  <w15:person w15:author="Пелагея Боронина">
    <w15:presenceInfo w15:providerId="AD" w15:userId="S-1-5-21-632472379-3616353813-27649973-161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4A"/>
    <w:rsid w:val="00011839"/>
    <w:rsid w:val="0001685D"/>
    <w:rsid w:val="000758D1"/>
    <w:rsid w:val="000F0699"/>
    <w:rsid w:val="00111525"/>
    <w:rsid w:val="00192E40"/>
    <w:rsid w:val="00200D68"/>
    <w:rsid w:val="002D5E6A"/>
    <w:rsid w:val="00321D36"/>
    <w:rsid w:val="00362773"/>
    <w:rsid w:val="003A3C06"/>
    <w:rsid w:val="003C1376"/>
    <w:rsid w:val="003C731C"/>
    <w:rsid w:val="003E2842"/>
    <w:rsid w:val="003F6BD3"/>
    <w:rsid w:val="0044527F"/>
    <w:rsid w:val="0045302F"/>
    <w:rsid w:val="00564258"/>
    <w:rsid w:val="00575A07"/>
    <w:rsid w:val="005A6F07"/>
    <w:rsid w:val="005E7D1D"/>
    <w:rsid w:val="00602174"/>
    <w:rsid w:val="006331C2"/>
    <w:rsid w:val="0064514B"/>
    <w:rsid w:val="006B030D"/>
    <w:rsid w:val="00702FD3"/>
    <w:rsid w:val="00783C35"/>
    <w:rsid w:val="007B06F7"/>
    <w:rsid w:val="0080271C"/>
    <w:rsid w:val="0084409C"/>
    <w:rsid w:val="00857FD0"/>
    <w:rsid w:val="0088309E"/>
    <w:rsid w:val="008B2C21"/>
    <w:rsid w:val="008E5B22"/>
    <w:rsid w:val="008E7267"/>
    <w:rsid w:val="00991FF0"/>
    <w:rsid w:val="009939DB"/>
    <w:rsid w:val="009D309A"/>
    <w:rsid w:val="00A465A9"/>
    <w:rsid w:val="00A71E4A"/>
    <w:rsid w:val="00AA2EDF"/>
    <w:rsid w:val="00B2021A"/>
    <w:rsid w:val="00B87DC5"/>
    <w:rsid w:val="00BC6F4B"/>
    <w:rsid w:val="00C53F09"/>
    <w:rsid w:val="00C64D22"/>
    <w:rsid w:val="00C6572A"/>
    <w:rsid w:val="00C967E6"/>
    <w:rsid w:val="00CC0E9A"/>
    <w:rsid w:val="00D869AD"/>
    <w:rsid w:val="00D92001"/>
    <w:rsid w:val="00DC7896"/>
    <w:rsid w:val="00DE4925"/>
    <w:rsid w:val="00E36311"/>
    <w:rsid w:val="00E55DAE"/>
    <w:rsid w:val="00F00FCF"/>
    <w:rsid w:val="00F422B0"/>
    <w:rsid w:val="00F6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D834"/>
  <w15:chartTrackingRefBased/>
  <w15:docId w15:val="{C0831FEE-BB52-49E2-BEAC-B80682AF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0FC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F00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87DC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87DC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87DC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87DC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87DC5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0118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9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DD565-7523-47E7-AACC-1D1F6F36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Полехина</dc:creator>
  <cp:keywords/>
  <dc:description/>
  <cp:lastModifiedBy>Пелагея Боронина</cp:lastModifiedBy>
  <cp:revision>3</cp:revision>
  <cp:lastPrinted>2024-07-16T09:23:00Z</cp:lastPrinted>
  <dcterms:created xsi:type="dcterms:W3CDTF">2024-08-22T06:44:00Z</dcterms:created>
  <dcterms:modified xsi:type="dcterms:W3CDTF">2024-08-22T06:46:00Z</dcterms:modified>
</cp:coreProperties>
</file>